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E539" w14:textId="116F02CD" w:rsidR="000945FC" w:rsidRDefault="000945FC" w:rsidP="00090650">
      <w:pPr>
        <w:spacing w:after="0"/>
        <w:rPr>
          <w:noProof/>
        </w:rPr>
      </w:pPr>
    </w:p>
    <w:p w14:paraId="768A8176" w14:textId="1E5CE084" w:rsidR="00E369F6" w:rsidRDefault="00E369F6" w:rsidP="00090650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3D6504DC" wp14:editId="492C8D5F">
            <wp:extent cx="1819275" cy="98567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" t="20798" r="43909" b="29344"/>
                    <a:stretch/>
                  </pic:blipFill>
                  <pic:spPr bwMode="auto">
                    <a:xfrm>
                      <a:off x="0" y="0"/>
                      <a:ext cx="1836435" cy="994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0CE5">
        <w:rPr>
          <w:b/>
        </w:rPr>
        <w:br/>
      </w:r>
    </w:p>
    <w:p w14:paraId="4638F125" w14:textId="61CFF69A" w:rsidR="009A5E2B" w:rsidRPr="00B610E8" w:rsidRDefault="00B57259" w:rsidP="009A5E2B">
      <w:pPr>
        <w:spacing w:after="0"/>
        <w:jc w:val="center"/>
        <w:rPr>
          <w:rStyle w:val="Hyperlink"/>
        </w:rPr>
      </w:pPr>
      <w:r>
        <w:rPr>
          <w:b/>
          <w:sz w:val="24"/>
          <w:szCs w:val="24"/>
        </w:rPr>
        <w:t xml:space="preserve">     </w:t>
      </w:r>
      <w:r w:rsidR="000945FC" w:rsidRPr="00B57259">
        <w:rPr>
          <w:b/>
          <w:sz w:val="24"/>
          <w:szCs w:val="24"/>
        </w:rPr>
        <w:t>ANNOUNCEMENT: DUKE SCHOLARS IN MOLECULAR MEDICINE PROGRAM</w:t>
      </w:r>
      <w:r w:rsidRPr="00B57259">
        <w:rPr>
          <w:b/>
          <w:sz w:val="24"/>
          <w:szCs w:val="24"/>
        </w:rPr>
        <w:t xml:space="preserve"> </w:t>
      </w:r>
      <w:r w:rsidR="008D51D1" w:rsidRPr="00B57259">
        <w:rPr>
          <w:b/>
          <w:sz w:val="24"/>
          <w:szCs w:val="24"/>
        </w:rPr>
        <w:t xml:space="preserve">APPLICATIONS </w:t>
      </w:r>
      <w:r w:rsidR="007D330C">
        <w:rPr>
          <w:b/>
          <w:sz w:val="24"/>
          <w:szCs w:val="24"/>
        </w:rPr>
        <w:t xml:space="preserve">PERIOD </w:t>
      </w:r>
      <w:ins w:id="0" w:author="Molly Matlock" w:date="2024-06-11T12:43:00Z">
        <w:r w:rsidR="005C07D7">
          <w:rPr>
            <w:b/>
            <w:sz w:val="24"/>
            <w:szCs w:val="24"/>
          </w:rPr>
          <w:t xml:space="preserve">The </w:t>
        </w:r>
      </w:ins>
      <w:r w:rsidR="000D2DE1">
        <w:rPr>
          <w:b/>
          <w:sz w:val="24"/>
          <w:szCs w:val="24"/>
        </w:rPr>
        <w:t>Deadline</w:t>
      </w:r>
      <w:ins w:id="1" w:author="Molly Matlock" w:date="2024-06-11T12:43:00Z">
        <w:r w:rsidR="005C07D7">
          <w:rPr>
            <w:b/>
            <w:sz w:val="24"/>
            <w:szCs w:val="24"/>
          </w:rPr>
          <w:t xml:space="preserve"> has been extended</w:t>
        </w:r>
      </w:ins>
      <w:r w:rsidR="000D2DE1">
        <w:rPr>
          <w:b/>
          <w:sz w:val="24"/>
          <w:szCs w:val="24"/>
        </w:rPr>
        <w:t>: J</w:t>
      </w:r>
      <w:r w:rsidR="00992BDB">
        <w:rPr>
          <w:b/>
          <w:sz w:val="24"/>
          <w:szCs w:val="24"/>
        </w:rPr>
        <w:t xml:space="preserve">une </w:t>
      </w:r>
      <w:r w:rsidR="008956BD">
        <w:rPr>
          <w:b/>
          <w:sz w:val="24"/>
          <w:szCs w:val="24"/>
        </w:rPr>
        <w:t>1</w:t>
      </w:r>
      <w:del w:id="2" w:author="Molly Matlock" w:date="2024-06-11T12:43:00Z">
        <w:r w:rsidR="008956BD" w:rsidDel="005C07D7">
          <w:rPr>
            <w:b/>
            <w:sz w:val="24"/>
            <w:szCs w:val="24"/>
          </w:rPr>
          <w:delText>0</w:delText>
        </w:r>
      </w:del>
      <w:ins w:id="3" w:author="Molly Matlock" w:date="2024-06-11T12:43:00Z">
        <w:r w:rsidR="005C07D7">
          <w:rPr>
            <w:b/>
            <w:sz w:val="24"/>
            <w:szCs w:val="24"/>
          </w:rPr>
          <w:t>7</w:t>
        </w:r>
      </w:ins>
      <w:r w:rsidR="000D2DE1">
        <w:rPr>
          <w:b/>
          <w:sz w:val="24"/>
          <w:szCs w:val="24"/>
        </w:rPr>
        <w:t xml:space="preserve"> </w:t>
      </w:r>
      <w:r w:rsidR="007D330C">
        <w:rPr>
          <w:b/>
          <w:sz w:val="24"/>
          <w:szCs w:val="24"/>
        </w:rPr>
        <w:t>at 11:59 pm</w:t>
      </w:r>
      <w:r w:rsidR="009A5E2B">
        <w:rPr>
          <w:b/>
          <w:sz w:val="24"/>
          <w:szCs w:val="24"/>
        </w:rPr>
        <w:t xml:space="preserve">: </w:t>
      </w:r>
      <w:r w:rsidR="009A5E2B">
        <w:rPr>
          <w:b/>
          <w:sz w:val="24"/>
          <w:szCs w:val="24"/>
        </w:rPr>
        <w:br/>
      </w:r>
      <w:r w:rsidR="009A5E2B">
        <w:rPr>
          <w:rFonts w:ascii="Arial" w:eastAsia="Times New Roman" w:hAnsi="Arial" w:cs="Arial"/>
          <w:sz w:val="20"/>
          <w:szCs w:val="20"/>
        </w:rPr>
        <w:fldChar w:fldCharType="begin"/>
      </w:r>
      <w:r w:rsidR="009A5E2B">
        <w:rPr>
          <w:rFonts w:ascii="Arial" w:eastAsia="Times New Roman" w:hAnsi="Arial" w:cs="Arial"/>
          <w:sz w:val="20"/>
          <w:szCs w:val="20"/>
        </w:rPr>
        <w:instrText xml:space="preserve"> HYPERLINK "https://redcap.duke.edu/redcap/surveys/?s=XP8RRCCJTY" </w:instrText>
      </w:r>
      <w:r w:rsidR="009A5E2B">
        <w:rPr>
          <w:rFonts w:ascii="Arial" w:eastAsia="Times New Roman" w:hAnsi="Arial" w:cs="Arial"/>
          <w:sz w:val="20"/>
          <w:szCs w:val="20"/>
        </w:rPr>
      </w:r>
      <w:r w:rsidR="009A5E2B">
        <w:rPr>
          <w:rFonts w:ascii="Arial" w:eastAsia="Times New Roman" w:hAnsi="Arial" w:cs="Arial"/>
          <w:sz w:val="20"/>
          <w:szCs w:val="20"/>
        </w:rPr>
        <w:fldChar w:fldCharType="separate"/>
      </w:r>
      <w:r w:rsidR="009A5E2B" w:rsidRPr="00740CE5">
        <w:rPr>
          <w:rStyle w:val="Hyperlink"/>
          <w:rFonts w:ascii="Arial" w:eastAsia="Times New Roman" w:hAnsi="Arial" w:cs="Arial"/>
          <w:b/>
          <w:sz w:val="26"/>
          <w:szCs w:val="26"/>
        </w:rPr>
        <w:t>20</w:t>
      </w:r>
      <w:r w:rsidR="000D2DE1">
        <w:rPr>
          <w:rStyle w:val="Hyperlink"/>
          <w:rFonts w:ascii="Arial" w:eastAsia="Times New Roman" w:hAnsi="Arial" w:cs="Arial"/>
          <w:b/>
          <w:sz w:val="26"/>
          <w:szCs w:val="26"/>
        </w:rPr>
        <w:t>24</w:t>
      </w:r>
      <w:r w:rsidR="009A5E2B" w:rsidRPr="00740CE5">
        <w:rPr>
          <w:rStyle w:val="Hyperlink"/>
          <w:rFonts w:ascii="Arial" w:eastAsia="Times New Roman" w:hAnsi="Arial" w:cs="Arial"/>
          <w:b/>
          <w:sz w:val="26"/>
          <w:szCs w:val="26"/>
        </w:rPr>
        <w:t>-202</w:t>
      </w:r>
      <w:r w:rsidR="000D2DE1">
        <w:rPr>
          <w:rStyle w:val="Hyperlink"/>
          <w:rFonts w:ascii="Arial" w:eastAsia="Times New Roman" w:hAnsi="Arial" w:cs="Arial"/>
          <w:b/>
          <w:sz w:val="26"/>
          <w:szCs w:val="26"/>
        </w:rPr>
        <w:t>5</w:t>
      </w:r>
      <w:r w:rsidR="009A5E2B" w:rsidRPr="00740CE5">
        <w:rPr>
          <w:rStyle w:val="Hyperlink"/>
          <w:rFonts w:ascii="Arial" w:eastAsia="Times New Roman" w:hAnsi="Arial" w:cs="Arial"/>
          <w:b/>
          <w:sz w:val="26"/>
          <w:szCs w:val="26"/>
        </w:rPr>
        <w:t xml:space="preserve"> Duke Scholars in Molecular Medicine (DSMM) Application</w:t>
      </w:r>
    </w:p>
    <w:p w14:paraId="16C97940" w14:textId="26EAEB64" w:rsidR="00AB564C" w:rsidRDefault="009A5E2B" w:rsidP="00090650">
      <w:pPr>
        <w:spacing w:after="0"/>
      </w:pPr>
      <w:r>
        <w:rPr>
          <w:rFonts w:ascii="Arial" w:eastAsia="Times New Roman" w:hAnsi="Arial" w:cs="Arial"/>
          <w:sz w:val="20"/>
          <w:szCs w:val="20"/>
        </w:rPr>
        <w:fldChar w:fldCharType="end"/>
      </w:r>
    </w:p>
    <w:p w14:paraId="4A3D50BC" w14:textId="48337FDF" w:rsidR="00E369F6" w:rsidRDefault="00E369F6" w:rsidP="00F84386">
      <w:pPr>
        <w:spacing w:after="0" w:line="240" w:lineRule="auto"/>
        <w:contextualSpacing/>
        <w:jc w:val="both"/>
      </w:pPr>
      <w:r>
        <w:t>D</w:t>
      </w:r>
      <w:r w:rsidR="00AB564C">
        <w:t>uke Scholars in Molecular Medicine (D</w:t>
      </w:r>
      <w:r>
        <w:t>SMM</w:t>
      </w:r>
      <w:r w:rsidR="00AB564C">
        <w:t>)</w:t>
      </w:r>
      <w:r>
        <w:t xml:space="preserve"> is open to </w:t>
      </w:r>
      <w:r w:rsidR="008A19EA">
        <w:t xml:space="preserve">PhD </w:t>
      </w:r>
      <w:r>
        <w:t>students (who have or are about to pass their prelim</w:t>
      </w:r>
      <w:r w:rsidR="00090650">
        <w:t>inary exam</w:t>
      </w:r>
      <w:r w:rsidR="00606D56">
        <w:t>) and PhD</w:t>
      </w:r>
      <w:r w:rsidR="008A19EA">
        <w:t>-trained</w:t>
      </w:r>
      <w:r w:rsidR="00606D56">
        <w:t xml:space="preserve"> post</w:t>
      </w:r>
      <w:r>
        <w:t>doctoral fellows. </w:t>
      </w:r>
      <w:r w:rsidR="00AB564C">
        <w:t xml:space="preserve">Through a competitive </w:t>
      </w:r>
      <w:r w:rsidR="00F84386">
        <w:t>application</w:t>
      </w:r>
      <w:r w:rsidR="00AB564C">
        <w:t xml:space="preserve"> process, approximately </w:t>
      </w:r>
      <w:r w:rsidR="00606D56">
        <w:t xml:space="preserve">25 predoctoral students and </w:t>
      </w:r>
      <w:r w:rsidR="00AB564C">
        <w:t>postdoctoral associates are selected each year</w:t>
      </w:r>
      <w:r>
        <w:t xml:space="preserve">.  </w:t>
      </w:r>
      <w:r w:rsidR="00AB564C">
        <w:t xml:space="preserve">We </w:t>
      </w:r>
      <w:r w:rsidR="00930B4A">
        <w:t>expose promising</w:t>
      </w:r>
      <w:r w:rsidR="00AB564C">
        <w:t xml:space="preserve"> young basic scientists to long-standing and emerging problems in priority areas of medicine</w:t>
      </w:r>
      <w:r w:rsidR="00090650">
        <w:t>.</w:t>
      </w:r>
      <w:r w:rsidR="00AB564C">
        <w:t xml:space="preserve">  We help </w:t>
      </w:r>
      <w:r w:rsidR="00361CFA">
        <w:t>scholars</w:t>
      </w:r>
      <w:r w:rsidR="00AB564C">
        <w:t xml:space="preserve"> rethink basic science research in continuum with unmet clinical needs of adults and children.</w:t>
      </w:r>
    </w:p>
    <w:p w14:paraId="2D4F16E3" w14:textId="77777777" w:rsidR="008D51D1" w:rsidRDefault="008D51D1" w:rsidP="008D51D1">
      <w:pPr>
        <w:spacing w:after="0" w:line="240" w:lineRule="auto"/>
        <w:contextualSpacing/>
      </w:pPr>
    </w:p>
    <w:p w14:paraId="4E2DCD18" w14:textId="77777777" w:rsidR="008D51D1" w:rsidRPr="00BE57E4" w:rsidRDefault="00B1599A" w:rsidP="008D51D1">
      <w:pPr>
        <w:spacing w:after="0" w:line="240" w:lineRule="auto"/>
        <w:contextualSpacing/>
        <w:rPr>
          <w:u w:val="single"/>
        </w:rPr>
      </w:pPr>
      <w:r w:rsidRPr="00BE57E4">
        <w:rPr>
          <w:u w:val="single"/>
        </w:rPr>
        <w:t>The</w:t>
      </w:r>
      <w:r w:rsidR="000945FC" w:rsidRPr="00BE57E4">
        <w:rPr>
          <w:u w:val="single"/>
        </w:rPr>
        <w:t xml:space="preserve"> </w:t>
      </w:r>
      <w:r w:rsidR="00BE00B5" w:rsidRPr="00BE57E4">
        <w:rPr>
          <w:u w:val="single"/>
        </w:rPr>
        <w:t>nine</w:t>
      </w:r>
      <w:r w:rsidR="008D51D1" w:rsidRPr="00BE57E4">
        <w:rPr>
          <w:u w:val="single"/>
        </w:rPr>
        <w:t>-</w:t>
      </w:r>
      <w:r w:rsidR="000945FC" w:rsidRPr="00BE57E4">
        <w:rPr>
          <w:u w:val="single"/>
        </w:rPr>
        <w:t xml:space="preserve">month program </w:t>
      </w:r>
      <w:r w:rsidR="00BE00B5" w:rsidRPr="00BE57E4">
        <w:rPr>
          <w:u w:val="single"/>
        </w:rPr>
        <w:t xml:space="preserve">is accepting </w:t>
      </w:r>
      <w:r w:rsidR="00E369F6" w:rsidRPr="00BE57E4">
        <w:rPr>
          <w:u w:val="single"/>
        </w:rPr>
        <w:t xml:space="preserve">competitive </w:t>
      </w:r>
      <w:r w:rsidR="00BE00B5" w:rsidRPr="00BE57E4">
        <w:rPr>
          <w:u w:val="single"/>
        </w:rPr>
        <w:t xml:space="preserve">applicants </w:t>
      </w:r>
      <w:r w:rsidR="00E369F6" w:rsidRPr="00BE57E4">
        <w:rPr>
          <w:u w:val="single"/>
        </w:rPr>
        <w:t>in the following</w:t>
      </w:r>
      <w:r w:rsidR="00BE00B5" w:rsidRPr="00BE57E4">
        <w:rPr>
          <w:u w:val="single"/>
        </w:rPr>
        <w:t xml:space="preserve"> four tracks</w:t>
      </w:r>
      <w:r w:rsidR="000945FC" w:rsidRPr="00BE57E4">
        <w:rPr>
          <w:u w:val="single"/>
        </w:rPr>
        <w:t xml:space="preserve">: </w:t>
      </w:r>
    </w:p>
    <w:p w14:paraId="4E21E843" w14:textId="77777777" w:rsidR="00E369F6" w:rsidRDefault="003B5581" w:rsidP="000906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Duke Scholars in </w:t>
      </w:r>
      <w:r w:rsidR="00E369F6">
        <w:t>Infectious Diseases</w:t>
      </w:r>
      <w:r>
        <w:t xml:space="preserve"> (DSID)</w:t>
      </w:r>
    </w:p>
    <w:p w14:paraId="05D82451" w14:textId="77777777" w:rsidR="00454610" w:rsidRDefault="003B5581" w:rsidP="000906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Duke Scholars in </w:t>
      </w:r>
      <w:r w:rsidR="00454610">
        <w:t>Endocrinology, Metabolism, and Cardiovascular Disease</w:t>
      </w:r>
      <w:r>
        <w:t xml:space="preserve"> (DSEC)</w:t>
      </w:r>
    </w:p>
    <w:p w14:paraId="4FF5DFF6" w14:textId="77777777" w:rsidR="00E369F6" w:rsidRDefault="003B5581" w:rsidP="000906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Duke Scholars in </w:t>
      </w:r>
      <w:r w:rsidR="00E369F6">
        <w:t>Neurosciences</w:t>
      </w:r>
      <w:r>
        <w:t xml:space="preserve"> (DSNS</w:t>
      </w:r>
      <w:r w:rsidR="008D51D1">
        <w:t>)</w:t>
      </w:r>
    </w:p>
    <w:p w14:paraId="269DC479" w14:textId="77777777" w:rsidR="00E369F6" w:rsidRDefault="003B5581" w:rsidP="000906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Duke Scholars in </w:t>
      </w:r>
      <w:r w:rsidR="00E369F6">
        <w:t>Oncology and Regenerative Medicine</w:t>
      </w:r>
      <w:r>
        <w:t xml:space="preserve"> (DSOR)</w:t>
      </w:r>
    </w:p>
    <w:p w14:paraId="0D872336" w14:textId="77777777" w:rsidR="006F75F3" w:rsidRDefault="006F75F3" w:rsidP="00090650">
      <w:pPr>
        <w:spacing w:after="0" w:line="240" w:lineRule="auto"/>
      </w:pPr>
    </w:p>
    <w:p w14:paraId="2BDC6483" w14:textId="77777777" w:rsidR="008A19EA" w:rsidRDefault="000945FC" w:rsidP="00E0217B">
      <w:pPr>
        <w:spacing w:after="0" w:line="240" w:lineRule="auto"/>
        <w:contextualSpacing/>
      </w:pPr>
      <w:r w:rsidRPr="00BE57E4">
        <w:rPr>
          <w:u w:val="single"/>
        </w:rPr>
        <w:t xml:space="preserve">In each track, the participants </w:t>
      </w:r>
      <w:r w:rsidR="00361CFA" w:rsidRPr="00BE57E4">
        <w:rPr>
          <w:u w:val="single"/>
        </w:rPr>
        <w:t>receive</w:t>
      </w:r>
      <w:r w:rsidR="00090650" w:rsidRPr="00BE57E4">
        <w:rPr>
          <w:u w:val="single"/>
        </w:rPr>
        <w:t xml:space="preserve"> a unique opportunity to</w:t>
      </w:r>
      <w:r w:rsidR="00361CFA" w:rsidRPr="00BE57E4">
        <w:rPr>
          <w:u w:val="single"/>
        </w:rPr>
        <w:t>:</w:t>
      </w:r>
      <w:r w:rsidR="00361CFA">
        <w:br/>
        <w:t>-G</w:t>
      </w:r>
      <w:r w:rsidR="00090650">
        <w:t xml:space="preserve">ain </w:t>
      </w:r>
      <w:r>
        <w:t xml:space="preserve">firsthand exposure to the clinical areas related to their </w:t>
      </w:r>
      <w:r w:rsidR="00090650">
        <w:t xml:space="preserve">field of </w:t>
      </w:r>
      <w:r>
        <w:t xml:space="preserve">basic research, </w:t>
      </w:r>
      <w:r w:rsidR="00361CFA">
        <w:br/>
        <w:t>-L</w:t>
      </w:r>
      <w:r>
        <w:t>earn about the bench</w:t>
      </w:r>
      <w:r w:rsidR="00BE57E4">
        <w:t>-</w:t>
      </w:r>
      <w:r>
        <w:t>to</w:t>
      </w:r>
      <w:r w:rsidR="00BE57E4">
        <w:t>-</w:t>
      </w:r>
      <w:r>
        <w:t xml:space="preserve">bedside translational process, </w:t>
      </w:r>
      <w:r w:rsidR="00361CFA">
        <w:br/>
        <w:t>-U</w:t>
      </w:r>
      <w:r>
        <w:t xml:space="preserve">nderstand key aspects of clinical trials, </w:t>
      </w:r>
      <w:r w:rsidR="00361CFA">
        <w:br/>
        <w:t>-I</w:t>
      </w:r>
      <w:r>
        <w:t xml:space="preserve">dentify unmet clinical needs that may be addressed through their scientific expertise, and </w:t>
      </w:r>
      <w:r w:rsidR="00361CFA">
        <w:br/>
        <w:t>-D</w:t>
      </w:r>
      <w:r>
        <w:t xml:space="preserve">evelop confidence in interacting with and engaging clinician partners.  </w:t>
      </w:r>
    </w:p>
    <w:p w14:paraId="0237E886" w14:textId="0183C9F0" w:rsidR="000945FC" w:rsidRDefault="00361CFA" w:rsidP="00E0217B">
      <w:pPr>
        <w:spacing w:after="0" w:line="240" w:lineRule="auto"/>
        <w:contextualSpacing/>
        <w:jc w:val="both"/>
      </w:pPr>
      <w:r>
        <w:br/>
      </w:r>
      <w:r w:rsidR="000945FC">
        <w:t xml:space="preserve">Through </w:t>
      </w:r>
      <w:r w:rsidR="00462871">
        <w:t>these experiences</w:t>
      </w:r>
      <w:r w:rsidR="000945FC">
        <w:t xml:space="preserve">, we hope to prepare a new generation of scientists to better address critical problems in human health and </w:t>
      </w:r>
      <w:r>
        <w:t xml:space="preserve">to </w:t>
      </w:r>
      <w:r w:rsidR="000945FC">
        <w:t xml:space="preserve">develop productive collaborations with clinical partners </w:t>
      </w:r>
      <w:r>
        <w:t xml:space="preserve">to </w:t>
      </w:r>
      <w:r w:rsidR="000945FC">
        <w:t>achieve greater success in garnering research support</w:t>
      </w:r>
      <w:r>
        <w:t xml:space="preserve">. </w:t>
      </w:r>
      <w:r w:rsidR="008A19EA">
        <w:t>By the end of the program, w</w:t>
      </w:r>
      <w:r>
        <w:t xml:space="preserve">e hope that our DSMM program scholars </w:t>
      </w:r>
      <w:r w:rsidR="0015292C">
        <w:t>will have a new understanding of and perspective for clinically impactful research</w:t>
      </w:r>
      <w:r w:rsidR="000945FC">
        <w:t>.</w:t>
      </w:r>
    </w:p>
    <w:p w14:paraId="35E01241" w14:textId="77777777" w:rsidR="00090650" w:rsidRDefault="00090650" w:rsidP="007D3531">
      <w:pPr>
        <w:spacing w:after="0" w:line="240" w:lineRule="auto"/>
        <w:contextualSpacing/>
      </w:pPr>
    </w:p>
    <w:p w14:paraId="70291C95" w14:textId="37E6A027" w:rsidR="00C71CBB" w:rsidRDefault="00902236" w:rsidP="00F84386">
      <w:pPr>
        <w:spacing w:after="0" w:line="240" w:lineRule="auto"/>
        <w:contextualSpacing/>
        <w:jc w:val="both"/>
      </w:pPr>
      <w:r>
        <w:t>The DSMM</w:t>
      </w:r>
      <w:r w:rsidR="0088310F">
        <w:t xml:space="preserve"> p</w:t>
      </w:r>
      <w:r w:rsidR="00C71CBB">
        <w:t>rogram is directed by</w:t>
      </w:r>
      <w:r w:rsidR="00E369F6">
        <w:t xml:space="preserve"> N</w:t>
      </w:r>
      <w:r w:rsidR="00B610E8">
        <w:t>eil Surana</w:t>
      </w:r>
      <w:r w:rsidR="00C71CBB">
        <w:t xml:space="preserve"> </w:t>
      </w:r>
      <w:r w:rsidR="00B610E8">
        <w:t>(</w:t>
      </w:r>
      <w:hyperlink r:id="rId8" w:history="1">
        <w:r w:rsidR="00B610E8" w:rsidRPr="00B610E8">
          <w:rPr>
            <w:rStyle w:val="Hyperlink"/>
          </w:rPr>
          <w:t>neil.surana@duke.edu</w:t>
        </w:r>
      </w:hyperlink>
      <w:r w:rsidR="00E369F6">
        <w:t xml:space="preserve">) </w:t>
      </w:r>
      <w:r w:rsidR="00BE00B5">
        <w:t xml:space="preserve">and </w:t>
      </w:r>
      <w:r w:rsidR="00C71CBB">
        <w:t>administ</w:t>
      </w:r>
      <w:r w:rsidR="000006D2">
        <w:t xml:space="preserve">ered </w:t>
      </w:r>
      <w:r w:rsidR="00C71CBB" w:rsidRPr="0016556E">
        <w:t>by</w:t>
      </w:r>
      <w:r w:rsidR="007D3531">
        <w:t xml:space="preserve"> </w:t>
      </w:r>
      <w:r w:rsidR="00B610E8">
        <w:t>Molly Matlock</w:t>
      </w:r>
      <w:r w:rsidR="007D3531">
        <w:t xml:space="preserve"> </w:t>
      </w:r>
      <w:r w:rsidR="00E369F6">
        <w:t>(</w:t>
      </w:r>
      <w:hyperlink r:id="rId9" w:history="1">
        <w:r w:rsidR="00B610E8" w:rsidRPr="00F56980">
          <w:rPr>
            <w:rStyle w:val="Hyperlink"/>
          </w:rPr>
          <w:t>molly.matlock@duke.edu</w:t>
        </w:r>
      </w:hyperlink>
      <w:r w:rsidR="00E369F6">
        <w:t>).</w:t>
      </w:r>
      <w:r w:rsidR="00C71CBB">
        <w:t xml:space="preserve"> </w:t>
      </w:r>
      <w:r w:rsidR="00462871">
        <w:t xml:space="preserve">Each of the training tracks </w:t>
      </w:r>
      <w:r w:rsidR="006F75F3">
        <w:t xml:space="preserve">within the DSMM </w:t>
      </w:r>
      <w:r w:rsidR="00483FC6">
        <w:t xml:space="preserve">program </w:t>
      </w:r>
      <w:r w:rsidR="00462871">
        <w:t xml:space="preserve">is directed by </w:t>
      </w:r>
      <w:r w:rsidR="00090650">
        <w:t>p</w:t>
      </w:r>
      <w:r w:rsidR="00684ED1">
        <w:t xml:space="preserve">hysician-scientists </w:t>
      </w:r>
      <w:r w:rsidR="00462871">
        <w:t xml:space="preserve">with clinical and research expertise in the focus areas </w:t>
      </w:r>
      <w:r w:rsidR="00483FC6">
        <w:t xml:space="preserve">of </w:t>
      </w:r>
      <w:r w:rsidR="00462871">
        <w:t>the</w:t>
      </w:r>
      <w:r w:rsidR="00483FC6">
        <w:t>ir</w:t>
      </w:r>
      <w:r w:rsidR="00462871">
        <w:t xml:space="preserve"> tracks.  </w:t>
      </w:r>
    </w:p>
    <w:p w14:paraId="743A7038" w14:textId="77777777" w:rsidR="00090650" w:rsidRDefault="00090650" w:rsidP="007D3531">
      <w:pPr>
        <w:spacing w:after="0" w:line="240" w:lineRule="auto"/>
        <w:contextualSpacing/>
      </w:pPr>
    </w:p>
    <w:p w14:paraId="179E1302" w14:textId="7B864B1C" w:rsidR="008A19EA" w:rsidRDefault="0016556E" w:rsidP="00F84386">
      <w:pPr>
        <w:spacing w:after="0"/>
        <w:jc w:val="both"/>
      </w:pPr>
      <w:r>
        <w:t>More information about the DSMM program</w:t>
      </w:r>
      <w:r w:rsidR="00F84386">
        <w:t xml:space="preserve"> </w:t>
      </w:r>
      <w:r>
        <w:t>and the application process may be found at</w:t>
      </w:r>
      <w:r w:rsidRPr="0016556E">
        <w:t xml:space="preserve"> </w:t>
      </w:r>
      <w:hyperlink r:id="rId10" w:history="1">
        <w:r w:rsidR="00483FC6">
          <w:rPr>
            <w:rStyle w:val="Hyperlink"/>
          </w:rPr>
          <w:t>https://www.ctsi.duke.edu/dsmm</w:t>
        </w:r>
      </w:hyperlink>
      <w:r>
        <w:t xml:space="preserve">. </w:t>
      </w:r>
      <w:r w:rsidR="00E369F6">
        <w:t xml:space="preserve"> Applications for the </w:t>
      </w:r>
      <w:r w:rsidR="003B5581">
        <w:t>202</w:t>
      </w:r>
      <w:r w:rsidR="000D2DE1">
        <w:t>4</w:t>
      </w:r>
      <w:r w:rsidR="003B5581">
        <w:t>-202</w:t>
      </w:r>
      <w:r w:rsidR="000D2DE1">
        <w:t>5</w:t>
      </w:r>
      <w:r w:rsidR="00902236">
        <w:t xml:space="preserve"> program will be accepted until </w:t>
      </w:r>
      <w:r w:rsidR="00992BDB" w:rsidRPr="00992BDB">
        <w:rPr>
          <w:b/>
          <w:i/>
        </w:rPr>
        <w:t xml:space="preserve">June </w:t>
      </w:r>
      <w:r w:rsidR="00CA773A">
        <w:rPr>
          <w:b/>
          <w:i/>
        </w:rPr>
        <w:t>10</w:t>
      </w:r>
      <w:r w:rsidR="00E369F6">
        <w:rPr>
          <w:b/>
          <w:i/>
        </w:rPr>
        <w:t>, 20</w:t>
      </w:r>
      <w:r w:rsidR="003B5581">
        <w:rPr>
          <w:b/>
          <w:i/>
        </w:rPr>
        <w:t>2</w:t>
      </w:r>
      <w:r w:rsidR="000D2DE1">
        <w:rPr>
          <w:b/>
          <w:i/>
        </w:rPr>
        <w:t>4</w:t>
      </w:r>
      <w:r w:rsidR="005548C3">
        <w:rPr>
          <w:b/>
          <w:i/>
        </w:rPr>
        <w:t xml:space="preserve"> at 11:59 pm</w:t>
      </w:r>
      <w:r w:rsidR="00902236">
        <w:t xml:space="preserve">. </w:t>
      </w:r>
      <w:r w:rsidR="006F75F3">
        <w:t>Next year’s</w:t>
      </w:r>
      <w:r w:rsidR="00902236">
        <w:t xml:space="preserve"> </w:t>
      </w:r>
      <w:r w:rsidR="00292F13">
        <w:t xml:space="preserve">program will </w:t>
      </w:r>
      <w:r w:rsidR="00090650">
        <w:t>run from</w:t>
      </w:r>
      <w:r w:rsidR="00292F13">
        <w:t xml:space="preserve"> September 20</w:t>
      </w:r>
      <w:r w:rsidR="00361CFA">
        <w:t>2</w:t>
      </w:r>
      <w:r w:rsidR="000D2DE1">
        <w:t>4</w:t>
      </w:r>
      <w:r w:rsidR="00292F13">
        <w:t xml:space="preserve"> through May 20</w:t>
      </w:r>
      <w:r w:rsidR="000D2DE1">
        <w:t>25</w:t>
      </w:r>
      <w:r w:rsidR="00292F13">
        <w:t>.</w:t>
      </w:r>
    </w:p>
    <w:p w14:paraId="00F00A5C" w14:textId="259AD934" w:rsidR="000945FC" w:rsidRDefault="000945FC" w:rsidP="00F84386">
      <w:pPr>
        <w:spacing w:after="0"/>
        <w:jc w:val="both"/>
      </w:pPr>
    </w:p>
    <w:p w14:paraId="13CA2233" w14:textId="430E6305" w:rsidR="008D51D1" w:rsidRPr="009A5E2B" w:rsidRDefault="009A5E2B" w:rsidP="008D51D1">
      <w:pPr>
        <w:spacing w:after="0"/>
        <w:jc w:val="center"/>
        <w:rPr>
          <w:rStyle w:val="Hyperlink"/>
          <w:sz w:val="28"/>
          <w:szCs w:val="28"/>
        </w:rPr>
      </w:pPr>
      <w:r w:rsidRPr="009A5E2B">
        <w:rPr>
          <w:rFonts w:ascii="Arial" w:eastAsia="Times New Roman" w:hAnsi="Arial" w:cs="Arial"/>
          <w:sz w:val="28"/>
          <w:szCs w:val="28"/>
        </w:rPr>
        <w:t xml:space="preserve">Application Link: </w:t>
      </w:r>
      <w:r>
        <w:rPr>
          <w:rFonts w:ascii="Arial" w:eastAsia="Times New Roman" w:hAnsi="Arial" w:cs="Arial"/>
          <w:sz w:val="28"/>
          <w:szCs w:val="28"/>
        </w:rPr>
        <w:br/>
      </w:r>
      <w:r w:rsidR="00B610E8" w:rsidRPr="009A5E2B">
        <w:rPr>
          <w:rFonts w:ascii="Arial" w:eastAsia="Times New Roman" w:hAnsi="Arial" w:cs="Arial"/>
          <w:sz w:val="28"/>
          <w:szCs w:val="28"/>
        </w:rPr>
        <w:fldChar w:fldCharType="begin"/>
      </w:r>
      <w:r w:rsidR="00B610E8" w:rsidRPr="009A5E2B">
        <w:rPr>
          <w:rFonts w:ascii="Arial" w:eastAsia="Times New Roman" w:hAnsi="Arial" w:cs="Arial"/>
          <w:sz w:val="28"/>
          <w:szCs w:val="28"/>
        </w:rPr>
        <w:instrText xml:space="preserve"> HYPERLINK "https://redcap.duke.edu/redcap/surveys/?s=XP8RRCCJTY" </w:instrText>
      </w:r>
      <w:r w:rsidR="00B610E8" w:rsidRPr="009A5E2B">
        <w:rPr>
          <w:rFonts w:ascii="Arial" w:eastAsia="Times New Roman" w:hAnsi="Arial" w:cs="Arial"/>
          <w:sz w:val="28"/>
          <w:szCs w:val="28"/>
        </w:rPr>
      </w:r>
      <w:r w:rsidR="00B610E8" w:rsidRPr="009A5E2B">
        <w:rPr>
          <w:rFonts w:ascii="Arial" w:eastAsia="Times New Roman" w:hAnsi="Arial" w:cs="Arial"/>
          <w:sz w:val="28"/>
          <w:szCs w:val="28"/>
        </w:rPr>
        <w:fldChar w:fldCharType="separate"/>
      </w:r>
      <w:r w:rsidR="008D51D1" w:rsidRPr="009A5E2B">
        <w:rPr>
          <w:rStyle w:val="Hyperlink"/>
          <w:rFonts w:ascii="Arial" w:eastAsia="Times New Roman" w:hAnsi="Arial" w:cs="Arial"/>
          <w:sz w:val="28"/>
          <w:szCs w:val="28"/>
        </w:rPr>
        <w:t>202</w:t>
      </w:r>
      <w:r w:rsidR="000D2DE1">
        <w:rPr>
          <w:rStyle w:val="Hyperlink"/>
          <w:rFonts w:ascii="Arial" w:eastAsia="Times New Roman" w:hAnsi="Arial" w:cs="Arial"/>
          <w:sz w:val="28"/>
          <w:szCs w:val="28"/>
        </w:rPr>
        <w:t>4</w:t>
      </w:r>
      <w:r w:rsidR="008D51D1" w:rsidRPr="009A5E2B">
        <w:rPr>
          <w:rStyle w:val="Hyperlink"/>
          <w:rFonts w:ascii="Arial" w:eastAsia="Times New Roman" w:hAnsi="Arial" w:cs="Arial"/>
          <w:sz w:val="28"/>
          <w:szCs w:val="28"/>
        </w:rPr>
        <w:t>-202</w:t>
      </w:r>
      <w:r w:rsidR="000D2DE1">
        <w:rPr>
          <w:rStyle w:val="Hyperlink"/>
          <w:rFonts w:ascii="Arial" w:eastAsia="Times New Roman" w:hAnsi="Arial" w:cs="Arial"/>
          <w:sz w:val="28"/>
          <w:szCs w:val="28"/>
        </w:rPr>
        <w:t>5</w:t>
      </w:r>
      <w:r w:rsidR="008D51D1" w:rsidRPr="009A5E2B">
        <w:rPr>
          <w:rStyle w:val="Hyperlink"/>
          <w:rFonts w:ascii="Arial" w:eastAsia="Times New Roman" w:hAnsi="Arial" w:cs="Arial"/>
          <w:sz w:val="28"/>
          <w:szCs w:val="28"/>
        </w:rPr>
        <w:t xml:space="preserve"> Duke Scholars in Molecular Medicine (DSMM) Application</w:t>
      </w:r>
    </w:p>
    <w:p w14:paraId="4C8EA989" w14:textId="2CDAB166" w:rsidR="008D51D1" w:rsidRDefault="00B610E8" w:rsidP="008D51D1">
      <w:pPr>
        <w:spacing w:after="0"/>
        <w:jc w:val="center"/>
      </w:pPr>
      <w:r w:rsidRPr="009A5E2B">
        <w:rPr>
          <w:rFonts w:ascii="Arial" w:eastAsia="Times New Roman" w:hAnsi="Arial" w:cs="Arial"/>
          <w:sz w:val="28"/>
          <w:szCs w:val="28"/>
        </w:rPr>
        <w:fldChar w:fldCharType="end"/>
      </w:r>
    </w:p>
    <w:sectPr w:rsidR="008D51D1" w:rsidSect="00EC36B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ECA9" w14:textId="77777777" w:rsidR="00EC36B4" w:rsidRDefault="00EC36B4" w:rsidP="00F84386">
      <w:pPr>
        <w:spacing w:after="0" w:line="240" w:lineRule="auto"/>
      </w:pPr>
      <w:r>
        <w:separator/>
      </w:r>
    </w:p>
  </w:endnote>
  <w:endnote w:type="continuationSeparator" w:id="0">
    <w:p w14:paraId="26841DD3" w14:textId="77777777" w:rsidR="00EC36B4" w:rsidRDefault="00EC36B4" w:rsidP="00F8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29BA" w14:textId="77777777" w:rsidR="00EC36B4" w:rsidRDefault="00EC36B4" w:rsidP="00F84386">
      <w:pPr>
        <w:spacing w:after="0" w:line="240" w:lineRule="auto"/>
      </w:pPr>
      <w:r>
        <w:separator/>
      </w:r>
    </w:p>
  </w:footnote>
  <w:footnote w:type="continuationSeparator" w:id="0">
    <w:p w14:paraId="364B532C" w14:textId="77777777" w:rsidR="00EC36B4" w:rsidRDefault="00EC36B4" w:rsidP="00F84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2FD1"/>
    <w:multiLevelType w:val="hybridMultilevel"/>
    <w:tmpl w:val="0DE67F44"/>
    <w:lvl w:ilvl="0" w:tplc="1B10A4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2436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lly Matlock">
    <w15:presenceInfo w15:providerId="AD" w15:userId="S::mm941@duke.edu::7f661009-0c7f-4831-9e34-0111a5bee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FC"/>
    <w:rsid w:val="000006D2"/>
    <w:rsid w:val="00066A9C"/>
    <w:rsid w:val="00090650"/>
    <w:rsid w:val="000945FC"/>
    <w:rsid w:val="000D2DE1"/>
    <w:rsid w:val="000F0295"/>
    <w:rsid w:val="000F088B"/>
    <w:rsid w:val="0015292C"/>
    <w:rsid w:val="0016556E"/>
    <w:rsid w:val="001D62D4"/>
    <w:rsid w:val="002159C2"/>
    <w:rsid w:val="00226D8A"/>
    <w:rsid w:val="00292F13"/>
    <w:rsid w:val="00297191"/>
    <w:rsid w:val="002A4155"/>
    <w:rsid w:val="00313451"/>
    <w:rsid w:val="003223AD"/>
    <w:rsid w:val="003557EA"/>
    <w:rsid w:val="00361CFA"/>
    <w:rsid w:val="003B5581"/>
    <w:rsid w:val="00444102"/>
    <w:rsid w:val="004505A4"/>
    <w:rsid w:val="00454610"/>
    <w:rsid w:val="00462292"/>
    <w:rsid w:val="00462871"/>
    <w:rsid w:val="00483FC6"/>
    <w:rsid w:val="004F7BB0"/>
    <w:rsid w:val="00503613"/>
    <w:rsid w:val="005548C3"/>
    <w:rsid w:val="005C07D7"/>
    <w:rsid w:val="005D37B4"/>
    <w:rsid w:val="00606D56"/>
    <w:rsid w:val="00622AC6"/>
    <w:rsid w:val="00646C9A"/>
    <w:rsid w:val="00684ED1"/>
    <w:rsid w:val="006F75F3"/>
    <w:rsid w:val="007053AB"/>
    <w:rsid w:val="00740CE5"/>
    <w:rsid w:val="007D330C"/>
    <w:rsid w:val="007D3531"/>
    <w:rsid w:val="0088310F"/>
    <w:rsid w:val="008956BD"/>
    <w:rsid w:val="008A19EA"/>
    <w:rsid w:val="008D51D1"/>
    <w:rsid w:val="008E1E8A"/>
    <w:rsid w:val="00902236"/>
    <w:rsid w:val="00906122"/>
    <w:rsid w:val="00927A9A"/>
    <w:rsid w:val="00930B4A"/>
    <w:rsid w:val="00992BDB"/>
    <w:rsid w:val="009A5E2B"/>
    <w:rsid w:val="00AA335F"/>
    <w:rsid w:val="00AB564C"/>
    <w:rsid w:val="00AC3627"/>
    <w:rsid w:val="00B1599A"/>
    <w:rsid w:val="00B57259"/>
    <w:rsid w:val="00B610E8"/>
    <w:rsid w:val="00B665DA"/>
    <w:rsid w:val="00BC4506"/>
    <w:rsid w:val="00BE00B5"/>
    <w:rsid w:val="00BE57E4"/>
    <w:rsid w:val="00BF4282"/>
    <w:rsid w:val="00C71CBB"/>
    <w:rsid w:val="00C9189F"/>
    <w:rsid w:val="00CA773A"/>
    <w:rsid w:val="00D86929"/>
    <w:rsid w:val="00D87354"/>
    <w:rsid w:val="00DB1B3F"/>
    <w:rsid w:val="00DC15E2"/>
    <w:rsid w:val="00E0217B"/>
    <w:rsid w:val="00E369F6"/>
    <w:rsid w:val="00EC36B4"/>
    <w:rsid w:val="00F41FE7"/>
    <w:rsid w:val="00F84386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870B"/>
  <w15:docId w15:val="{4D5A8B64-9A71-4BD0-8D5F-F5B0E8E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5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9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3F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0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386"/>
  </w:style>
  <w:style w:type="paragraph" w:styleId="Footer">
    <w:name w:val="footer"/>
    <w:basedOn w:val="Normal"/>
    <w:link w:val="FooterChar"/>
    <w:uiPriority w:val="99"/>
    <w:unhideWhenUsed/>
    <w:rsid w:val="00F8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386"/>
  </w:style>
  <w:style w:type="paragraph" w:styleId="Revision">
    <w:name w:val="Revision"/>
    <w:hidden/>
    <w:uiPriority w:val="99"/>
    <w:semiHidden/>
    <w:rsid w:val="008A1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m941\Box\DSMM\DSMM%20(duhsnas-pridusom_somPrivateBSAUPrivate)\Applications\_2021-2022\neil.surana@duk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tsi.duke.edu/ds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ly.matlock@du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2492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Seed</dc:creator>
  <cp:lastModifiedBy>Molly Matlock</cp:lastModifiedBy>
  <cp:revision>2</cp:revision>
  <dcterms:created xsi:type="dcterms:W3CDTF">2024-06-11T16:44:00Z</dcterms:created>
  <dcterms:modified xsi:type="dcterms:W3CDTF">2024-06-11T16:44:00Z</dcterms:modified>
</cp:coreProperties>
</file>